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44" w:rsidRPr="00944D92" w:rsidRDefault="00F83544" w:rsidP="00F83544">
      <w:pPr>
        <w:jc w:val="center"/>
        <w:rPr>
          <w:b/>
          <w:sz w:val="28"/>
          <w:szCs w:val="28"/>
          <w:lang w:eastAsia="en-US"/>
        </w:rPr>
      </w:pPr>
      <w:bookmarkStart w:id="0" w:name="_GoBack"/>
      <w:bookmarkEnd w:id="0"/>
      <w:r w:rsidRPr="00944D92">
        <w:rPr>
          <w:b/>
          <w:sz w:val="28"/>
          <w:szCs w:val="28"/>
          <w:lang w:eastAsia="en-US"/>
        </w:rPr>
        <w:t>N° 5366</w:t>
      </w:r>
    </w:p>
    <w:p w:rsidR="00077154" w:rsidRPr="00944D92" w:rsidRDefault="00077154" w:rsidP="00F83544">
      <w:pPr>
        <w:jc w:val="center"/>
        <w:rPr>
          <w:b/>
          <w:lang w:eastAsia="en-US"/>
        </w:rPr>
      </w:pPr>
    </w:p>
    <w:p w:rsidR="00F83544" w:rsidRPr="00944D92" w:rsidRDefault="00F83544" w:rsidP="00F83544">
      <w:pPr>
        <w:jc w:val="center"/>
        <w:rPr>
          <w:b/>
          <w:lang w:eastAsia="en-US"/>
        </w:rPr>
      </w:pPr>
      <w:r w:rsidRPr="00944D92">
        <w:rPr>
          <w:b/>
          <w:lang w:eastAsia="en-US"/>
        </w:rPr>
        <w:t>PROJET DE LOI</w:t>
      </w:r>
    </w:p>
    <w:p w:rsidR="00F83544" w:rsidRPr="00944D92" w:rsidRDefault="00F83544" w:rsidP="00F83544">
      <w:pPr>
        <w:jc w:val="center"/>
        <w:rPr>
          <w:b/>
          <w:lang w:eastAsia="en-US"/>
        </w:rPr>
      </w:pPr>
    </w:p>
    <w:p w:rsidR="00811F46" w:rsidRPr="00944D92" w:rsidRDefault="00811F46" w:rsidP="00811F46">
      <w:pPr>
        <w:pStyle w:val="Titre"/>
        <w:spacing w:after="120"/>
        <w:rPr>
          <w:ins w:id="1" w:author="Brigitte" w:date="2007-06-22T16:54:00Z"/>
          <w:rPrChange w:id="2" w:author="Brigitte" w:date="2007-06-22T16:54:00Z">
            <w:rPr>
              <w:ins w:id="3" w:author="Brigitte" w:date="2007-06-22T16:54:00Z"/>
              <w:rFonts w:ascii="Arial" w:hAnsi="Arial" w:cs="Arial"/>
              <w:lang w:val="en-GB"/>
            </w:rPr>
          </w:rPrChange>
        </w:rPr>
        <w:pPrChange w:id="4" w:author="Brigitte" w:date="2007-06-22T16:56:00Z">
          <w:pPr>
            <w:pStyle w:val="Titre"/>
          </w:pPr>
        </w:pPrChange>
      </w:pPr>
      <w:ins w:id="5" w:author="Brigitte" w:date="2007-06-22T16:54:00Z">
        <w:r w:rsidRPr="00944D92">
          <w:rPr>
            <w:rPrChange w:id="6" w:author="Brigitte" w:date="2007-06-22T16:54:00Z">
              <w:rPr>
                <w:rFonts w:ascii="Arial" w:hAnsi="Arial" w:cs="Arial"/>
                <w:lang w:val="en-GB"/>
              </w:rPr>
            </w:rPrChange>
          </w:rPr>
          <w:t>modifiant</w:t>
        </w:r>
      </w:ins>
    </w:p>
    <w:p w:rsidR="00811F46" w:rsidRPr="00944D92" w:rsidRDefault="00811F46" w:rsidP="00811F46">
      <w:pPr>
        <w:pStyle w:val="Titre"/>
        <w:numPr>
          <w:ilvl w:val="0"/>
          <w:numId w:val="11"/>
          <w:ins w:id="7" w:author="Brigitte" w:date="2007-06-22T16:56:00Z"/>
        </w:numPr>
        <w:spacing w:after="120"/>
        <w:ind w:right="792"/>
        <w:jc w:val="both"/>
        <w:rPr>
          <w:ins w:id="8" w:author="Brigitte" w:date="2007-06-22T16:54:00Z"/>
          <w:rPrChange w:id="9" w:author="Brigitte" w:date="2007-06-22T16:54:00Z">
            <w:rPr>
              <w:ins w:id="10" w:author="Brigitte" w:date="2007-06-22T16:54:00Z"/>
              <w:rFonts w:ascii="Arial" w:hAnsi="Arial" w:cs="Arial"/>
              <w:lang w:val="en-GB"/>
            </w:rPr>
          </w:rPrChange>
        </w:rPr>
        <w:pPrChange w:id="11" w:author="Brigitte" w:date="2007-06-22T16:56:00Z">
          <w:pPr>
            <w:pStyle w:val="Titre"/>
          </w:pPr>
        </w:pPrChange>
      </w:pPr>
      <w:ins w:id="12" w:author="Brigitte" w:date="2007-06-22T16:54:00Z">
        <w:r w:rsidRPr="00944D92">
          <w:rPr>
            <w:rPrChange w:id="13" w:author="Brigitte" w:date="2007-06-22T16:54:00Z">
              <w:rPr>
                <w:rFonts w:ascii="Arial" w:hAnsi="Arial" w:cs="Arial"/>
                <w:lang w:val="en-GB"/>
              </w:rPr>
            </w:rPrChange>
          </w:rPr>
          <w:t>la loi modifiée du 14 février 1955 concernant la réglementation</w:t>
        </w:r>
        <w:r w:rsidRPr="00944D92">
          <w:t xml:space="preserve"> </w:t>
        </w:r>
        <w:r w:rsidRPr="00944D92">
          <w:rPr>
            <w:rPrChange w:id="14" w:author="Brigitte" w:date="2007-06-22T16:54:00Z">
              <w:rPr>
                <w:rFonts w:ascii="Arial" w:hAnsi="Arial" w:cs="Arial"/>
                <w:lang w:val="en-GB"/>
              </w:rPr>
            </w:rPrChange>
          </w:rPr>
          <w:t>de la circulation sur toutes les voies publiques</w:t>
        </w:r>
      </w:ins>
    </w:p>
    <w:p w:rsidR="00811F46" w:rsidRPr="00944D92" w:rsidRDefault="00811F46" w:rsidP="00811F46">
      <w:pPr>
        <w:pStyle w:val="Titre"/>
        <w:numPr>
          <w:ilvl w:val="0"/>
          <w:numId w:val="11"/>
          <w:ins w:id="15" w:author="Brigitte" w:date="2007-06-22T16:56:00Z"/>
        </w:numPr>
        <w:spacing w:after="120"/>
        <w:ind w:right="792"/>
        <w:jc w:val="both"/>
        <w:rPr>
          <w:ins w:id="16" w:author="Brigitte" w:date="2007-06-22T16:54:00Z"/>
          <w:rPrChange w:id="17" w:author="Brigitte" w:date="2007-06-22T16:54:00Z">
            <w:rPr>
              <w:ins w:id="18" w:author="Brigitte" w:date="2007-06-22T16:54:00Z"/>
              <w:rFonts w:ascii="Arial" w:hAnsi="Arial" w:cs="Arial"/>
              <w:lang w:val="en-GB"/>
            </w:rPr>
          </w:rPrChange>
        </w:rPr>
        <w:pPrChange w:id="19" w:author="Brigitte" w:date="2007-06-22T16:56:00Z">
          <w:pPr>
            <w:pStyle w:val="Titre"/>
          </w:pPr>
        </w:pPrChange>
      </w:pPr>
      <w:ins w:id="20" w:author="Brigitte" w:date="2007-06-22T16:54:00Z">
        <w:r w:rsidRPr="00944D92">
          <w:rPr>
            <w:rPrChange w:id="21" w:author="Brigitte" w:date="2007-06-22T16:54:00Z">
              <w:rPr>
                <w:rFonts w:ascii="Arial" w:hAnsi="Arial" w:cs="Arial"/>
                <w:lang w:val="en-GB"/>
              </w:rPr>
            </w:rPrChange>
          </w:rPr>
          <w:t>la loi du 16 avril 2003 relative à l’assurance obligatoire</w:t>
        </w:r>
        <w:r w:rsidRPr="00944D92">
          <w:t xml:space="preserve"> de la responsabilité </w:t>
        </w:r>
        <w:r w:rsidRPr="00944D92">
          <w:rPr>
            <w:rPrChange w:id="22" w:author="Brigitte" w:date="2007-06-22T16:54:00Z">
              <w:rPr>
                <w:rFonts w:ascii="Arial" w:hAnsi="Arial" w:cs="Arial"/>
                <w:lang w:val="en-GB"/>
              </w:rPr>
            </w:rPrChange>
          </w:rPr>
          <w:t>civile en matière de véhicules</w:t>
        </w:r>
        <w:r w:rsidRPr="00944D92">
          <w:t xml:space="preserve"> </w:t>
        </w:r>
        <w:r w:rsidRPr="00944D92">
          <w:rPr>
            <w:rPrChange w:id="23" w:author="Brigitte" w:date="2007-06-22T16:54:00Z">
              <w:rPr>
                <w:rFonts w:ascii="Arial" w:hAnsi="Arial" w:cs="Arial"/>
                <w:lang w:val="en-GB"/>
              </w:rPr>
            </w:rPrChange>
          </w:rPr>
          <w:t>automoteurs</w:t>
        </w:r>
      </w:ins>
    </w:p>
    <w:p w:rsidR="00811F46" w:rsidRPr="00944D92" w:rsidRDefault="00811F46" w:rsidP="00811F46">
      <w:pPr>
        <w:pStyle w:val="Titre"/>
        <w:numPr>
          <w:ilvl w:val="0"/>
          <w:numId w:val="11"/>
          <w:ins w:id="24" w:author="Brigitte" w:date="2007-06-22T16:56:00Z"/>
        </w:numPr>
        <w:spacing w:after="120"/>
        <w:ind w:right="792"/>
        <w:jc w:val="both"/>
        <w:rPr>
          <w:ins w:id="25" w:author="Brigitte" w:date="2007-06-22T16:54:00Z"/>
          <w:rPrChange w:id="26" w:author="Brigitte" w:date="2007-06-22T16:55:00Z">
            <w:rPr>
              <w:ins w:id="27" w:author="Brigitte" w:date="2007-06-22T16:54:00Z"/>
              <w:rFonts w:ascii="Arial" w:hAnsi="Arial" w:cs="Arial"/>
              <w:lang w:val="en-GB"/>
            </w:rPr>
          </w:rPrChange>
        </w:rPr>
        <w:pPrChange w:id="28" w:author="Brigitte" w:date="2007-06-22T16:56:00Z">
          <w:pPr>
            <w:pStyle w:val="Titre"/>
          </w:pPr>
        </w:pPrChange>
      </w:pPr>
      <w:ins w:id="29" w:author="Brigitte" w:date="2007-06-22T16:54:00Z">
        <w:r w:rsidRPr="00944D92">
          <w:rPr>
            <w:rPrChange w:id="30" w:author="Brigitte" w:date="2007-06-22T16:54:00Z">
              <w:rPr>
                <w:rFonts w:ascii="Arial" w:hAnsi="Arial" w:cs="Arial"/>
                <w:lang w:val="en-GB"/>
              </w:rPr>
            </w:rPrChange>
          </w:rPr>
          <w:t>la loi modifiée du 6 mars 1965 concernant les</w:t>
        </w:r>
      </w:ins>
      <w:ins w:id="31" w:author="Brigitte" w:date="2007-06-22T16:55:00Z">
        <w:r w:rsidRPr="00944D92">
          <w:t xml:space="preserve"> </w:t>
        </w:r>
      </w:ins>
      <w:ins w:id="32" w:author="Brigitte" w:date="2007-06-22T16:54:00Z">
        <w:r w:rsidRPr="00944D92">
          <w:t>taxes à percevoir sur</w:t>
        </w:r>
      </w:ins>
      <w:ins w:id="33" w:author="Brigitte" w:date="2007-06-22T16:55:00Z">
        <w:r w:rsidRPr="00944D92">
          <w:t xml:space="preserve"> </w:t>
        </w:r>
      </w:ins>
      <w:ins w:id="34" w:author="Brigitte" w:date="2007-06-22T16:54:00Z">
        <w:r w:rsidRPr="00944D92">
          <w:rPr>
            <w:rPrChange w:id="35" w:author="Brigitte" w:date="2007-06-22T16:54:00Z">
              <w:rPr>
                <w:rFonts w:ascii="Arial" w:hAnsi="Arial" w:cs="Arial"/>
                <w:lang w:val="en-GB"/>
              </w:rPr>
            </w:rPrChange>
          </w:rPr>
          <w:t>les demandes en obtention des</w:t>
        </w:r>
      </w:ins>
      <w:ins w:id="36" w:author="Brigitte" w:date="2007-06-22T16:55:00Z">
        <w:r w:rsidRPr="00944D92">
          <w:t xml:space="preserve"> </w:t>
        </w:r>
      </w:ins>
      <w:ins w:id="37" w:author="Brigitte" w:date="2007-06-22T16:54:00Z">
        <w:r w:rsidRPr="00944D92">
          <w:rPr>
            <w:rPrChange w:id="38" w:author="Brigitte" w:date="2007-06-22T16:54:00Z">
              <w:rPr>
                <w:rFonts w:ascii="Arial" w:hAnsi="Arial" w:cs="Arial"/>
                <w:lang w:val="en-GB"/>
              </w:rPr>
            </w:rPrChange>
          </w:rPr>
          <w:t xml:space="preserve">documents </w:t>
        </w:r>
      </w:ins>
      <w:r w:rsidRPr="00944D92">
        <w:t>p</w:t>
      </w:r>
      <w:ins w:id="39" w:author="Brigitte" w:date="2007-06-22T16:54:00Z">
        <w:r w:rsidRPr="00944D92">
          <w:rPr>
            <w:rPrChange w:id="40" w:author="Brigitte" w:date="2007-06-22T16:54:00Z">
              <w:rPr>
                <w:rFonts w:ascii="Arial" w:hAnsi="Arial" w:cs="Arial"/>
                <w:lang w:val="en-GB"/>
              </w:rPr>
            </w:rPrChange>
          </w:rPr>
          <w:t>rescr</w:t>
        </w:r>
        <w:r w:rsidRPr="00944D92">
          <w:t>its pour la mise en circulation</w:t>
        </w:r>
      </w:ins>
      <w:ins w:id="41" w:author="Brigitte" w:date="2007-06-22T16:55:00Z">
        <w:r w:rsidRPr="00944D92">
          <w:t xml:space="preserve"> </w:t>
        </w:r>
      </w:ins>
      <w:ins w:id="42" w:author="Brigitte" w:date="2007-06-22T16:54:00Z">
        <w:r w:rsidRPr="00944D92">
          <w:rPr>
            <w:rPrChange w:id="43" w:author="Brigitte" w:date="2007-06-22T16:54:00Z">
              <w:rPr>
                <w:rFonts w:ascii="Arial" w:hAnsi="Arial" w:cs="Arial"/>
                <w:lang w:val="en-GB"/>
              </w:rPr>
            </w:rPrChange>
          </w:rPr>
          <w:t>et la</w:t>
        </w:r>
      </w:ins>
      <w:ins w:id="44" w:author="Brigitte" w:date="2007-06-22T16:55:00Z">
        <w:r w:rsidRPr="00944D92">
          <w:t xml:space="preserve"> </w:t>
        </w:r>
      </w:ins>
      <w:ins w:id="45" w:author="Brigitte" w:date="2007-06-22T16:54:00Z">
        <w:r w:rsidRPr="00944D92">
          <w:rPr>
            <w:rPrChange w:id="46" w:author="Brigitte" w:date="2007-06-22T16:55:00Z">
              <w:rPr>
                <w:rFonts w:ascii="Arial" w:hAnsi="Arial" w:cs="Arial"/>
                <w:lang w:val="en-GB"/>
              </w:rPr>
            </w:rPrChange>
          </w:rPr>
          <w:t>conduite de véhicules</w:t>
        </w:r>
      </w:ins>
    </w:p>
    <w:p w:rsidR="00F83544" w:rsidRPr="00944D92" w:rsidRDefault="00F83544" w:rsidP="00F83544">
      <w:pPr>
        <w:jc w:val="center"/>
        <w:rPr>
          <w:b/>
        </w:rPr>
      </w:pPr>
      <w:r w:rsidRPr="00944D92">
        <w:rPr>
          <w:b/>
        </w:rPr>
        <w:t>*</w:t>
      </w:r>
      <w:r w:rsidR="00944D92" w:rsidRPr="00944D92">
        <w:rPr>
          <w:b/>
        </w:rPr>
        <w:t xml:space="preserve">   *   *</w:t>
      </w:r>
    </w:p>
    <w:p w:rsidR="00F83544" w:rsidRPr="00944D92" w:rsidRDefault="00F83544" w:rsidP="00F83544">
      <w:pPr>
        <w:jc w:val="center"/>
      </w:pPr>
    </w:p>
    <w:p w:rsidR="00D8783D" w:rsidRPr="00944D92" w:rsidRDefault="00D8783D" w:rsidP="00F83544"/>
    <w:p w:rsidR="00F83544" w:rsidRPr="00944D92" w:rsidRDefault="00F83544" w:rsidP="00F83544">
      <w:pPr>
        <w:rPr>
          <w:b/>
        </w:rPr>
      </w:pPr>
      <w:r w:rsidRPr="00944D92">
        <w:rPr>
          <w:b/>
        </w:rPr>
        <w:t>I. OBJET DU PROJET DE LOI</w:t>
      </w:r>
    </w:p>
    <w:p w:rsidR="00F83544" w:rsidRPr="00944D92" w:rsidRDefault="00F83544" w:rsidP="00F83544">
      <w:pPr>
        <w:autoSpaceDE w:val="0"/>
        <w:autoSpaceDN w:val="0"/>
        <w:adjustRightInd w:val="0"/>
        <w:rPr>
          <w:rFonts w:eastAsia="SimSun"/>
          <w:lang w:eastAsia="zh-CN"/>
        </w:rPr>
      </w:pPr>
    </w:p>
    <w:p w:rsidR="000A740D" w:rsidRPr="00944D92" w:rsidRDefault="00B214B9" w:rsidP="000A740D">
      <w:pPr>
        <w:autoSpaceDE w:val="0"/>
        <w:autoSpaceDN w:val="0"/>
        <w:adjustRightInd w:val="0"/>
        <w:jc w:val="both"/>
      </w:pPr>
      <w:r w:rsidRPr="00944D92">
        <w:t xml:space="preserve">Le présent projet de loi s’inscrit dans le cadre du programme de lutte contre l’insécurité routière </w:t>
      </w:r>
      <w:r w:rsidR="00104A91">
        <w:t>en vue d’</w:t>
      </w:r>
      <w:r w:rsidRPr="00944D92">
        <w:t>améliorer le bilan des accidents de la route</w:t>
      </w:r>
      <w:r w:rsidR="00104A91">
        <w:t xml:space="preserve"> dus notamment à </w:t>
      </w:r>
      <w:r w:rsidR="000A740D" w:rsidRPr="00944D92">
        <w:t>la vitesse excessive, la consommation d'alcool, la non-utilisation des ceintures, l'insuffisance de protection, l'existence de points noirs, le non-respect des temps de conduite et de repos pour le transport professionnel et la mauvaise visibilité.</w:t>
      </w:r>
    </w:p>
    <w:p w:rsidR="00B214B9" w:rsidRPr="00944D92" w:rsidRDefault="00B214B9" w:rsidP="00B214B9">
      <w:pPr>
        <w:autoSpaceDE w:val="0"/>
        <w:autoSpaceDN w:val="0"/>
        <w:adjustRightInd w:val="0"/>
        <w:jc w:val="both"/>
      </w:pPr>
    </w:p>
    <w:p w:rsidR="000A740D" w:rsidRPr="00944D92" w:rsidRDefault="000A740D" w:rsidP="000A740D">
      <w:pPr>
        <w:autoSpaceDE w:val="0"/>
        <w:autoSpaceDN w:val="0"/>
        <w:adjustRightInd w:val="0"/>
        <w:jc w:val="both"/>
      </w:pPr>
      <w:r w:rsidRPr="00944D92">
        <w:t xml:space="preserve">Même </w:t>
      </w:r>
      <w:r w:rsidR="00104A91">
        <w:t>si l</w:t>
      </w:r>
      <w:r w:rsidRPr="00944D92">
        <w:t xml:space="preserve">es chiffres luxembourgeois </w:t>
      </w:r>
      <w:r w:rsidR="00104A91">
        <w:t>concernant l</w:t>
      </w:r>
      <w:r w:rsidRPr="00944D92">
        <w:t>es décès dus aux accidents de la route s</w:t>
      </w:r>
      <w:r w:rsidR="00104A91">
        <w:t>ont</w:t>
      </w:r>
      <w:r w:rsidRPr="00944D92">
        <w:t xml:space="preserve"> quelque peu faussé</w:t>
      </w:r>
      <w:r w:rsidR="00104A91">
        <w:t xml:space="preserve">s, </w:t>
      </w:r>
      <w:r w:rsidRPr="00944D92">
        <w:t xml:space="preserve">du fait du nombre de frontaliers circulant sur le réseau routier luxembourgeois, il n’en reste pas moins que le Luxembourg est toujours parmi les pays européens où le trafic routier cause le plus grand nombre de décès. </w:t>
      </w:r>
    </w:p>
    <w:p w:rsidR="000A740D" w:rsidRPr="00944D92" w:rsidRDefault="000A740D" w:rsidP="00B214B9">
      <w:pPr>
        <w:autoSpaceDE w:val="0"/>
        <w:autoSpaceDN w:val="0"/>
        <w:adjustRightInd w:val="0"/>
        <w:jc w:val="both"/>
      </w:pPr>
    </w:p>
    <w:p w:rsidR="00B214B9" w:rsidRPr="00944D92" w:rsidRDefault="00B214B9" w:rsidP="00B214B9">
      <w:pPr>
        <w:autoSpaceDE w:val="0"/>
        <w:autoSpaceDN w:val="0"/>
        <w:adjustRightInd w:val="0"/>
        <w:jc w:val="both"/>
      </w:pPr>
      <w:r w:rsidRPr="00944D92">
        <w:t>Les modifications légales pr</w:t>
      </w:r>
      <w:r w:rsidR="00104A91">
        <w:t xml:space="preserve">oposées </w:t>
      </w:r>
      <w:r w:rsidRPr="00944D92">
        <w:t xml:space="preserve">dans le texte initial </w:t>
      </w:r>
      <w:r w:rsidR="00081B8D" w:rsidRPr="00944D92">
        <w:t>concernaient les</w:t>
      </w:r>
      <w:r w:rsidRPr="00944D92">
        <w:t xml:space="preserve"> trois aspects suivants:</w:t>
      </w:r>
    </w:p>
    <w:p w:rsidR="00B214B9" w:rsidRPr="00944D92" w:rsidRDefault="00B214B9" w:rsidP="00081B8D">
      <w:pPr>
        <w:numPr>
          <w:ilvl w:val="0"/>
          <w:numId w:val="23"/>
        </w:numPr>
        <w:autoSpaceDE w:val="0"/>
        <w:autoSpaceDN w:val="0"/>
        <w:adjustRightInd w:val="0"/>
        <w:jc w:val="both"/>
      </w:pPr>
      <w:r w:rsidRPr="00944D92">
        <w:t>la refonte de la période de stage;</w:t>
      </w:r>
    </w:p>
    <w:p w:rsidR="00B214B9" w:rsidRPr="00944D92" w:rsidRDefault="00B214B9" w:rsidP="00081B8D">
      <w:pPr>
        <w:numPr>
          <w:ilvl w:val="0"/>
          <w:numId w:val="23"/>
        </w:numPr>
        <w:autoSpaceDE w:val="0"/>
        <w:autoSpaceDN w:val="0"/>
        <w:adjustRightInd w:val="0"/>
        <w:jc w:val="both"/>
      </w:pPr>
      <w:r w:rsidRPr="00944D92">
        <w:t xml:space="preserve">l’adaptation des instruments légaux pour réprimer </w:t>
      </w:r>
      <w:r w:rsidR="00081B8D" w:rsidRPr="00944D92">
        <w:t xml:space="preserve">de façon ciblée les infractions </w:t>
      </w:r>
      <w:r w:rsidRPr="00944D92">
        <w:t>routières particulièrement</w:t>
      </w:r>
      <w:r w:rsidR="00081B8D" w:rsidRPr="00944D92">
        <w:t xml:space="preserve"> </w:t>
      </w:r>
      <w:r w:rsidRPr="00944D92">
        <w:t>graves pour la sécurité routière;</w:t>
      </w:r>
    </w:p>
    <w:p w:rsidR="00B214B9" w:rsidRPr="00944D92" w:rsidRDefault="00B214B9" w:rsidP="00081B8D">
      <w:pPr>
        <w:numPr>
          <w:ilvl w:val="0"/>
          <w:numId w:val="23"/>
        </w:numPr>
        <w:autoSpaceDE w:val="0"/>
        <w:autoSpaceDN w:val="0"/>
        <w:adjustRightInd w:val="0"/>
        <w:jc w:val="both"/>
      </w:pPr>
      <w:r w:rsidRPr="00944D92">
        <w:t>la mise en place d’un système de dépistage légal d</w:t>
      </w:r>
      <w:r w:rsidR="00081B8D" w:rsidRPr="00944D92">
        <w:t xml:space="preserve">es conducteurs se trouvant sous </w:t>
      </w:r>
      <w:r w:rsidRPr="00944D92">
        <w:t>l’emprise de</w:t>
      </w:r>
      <w:r w:rsidR="00081B8D" w:rsidRPr="00944D92">
        <w:t xml:space="preserve"> </w:t>
      </w:r>
      <w:r w:rsidRPr="00944D92">
        <w:t>drogues.</w:t>
      </w:r>
    </w:p>
    <w:p w:rsidR="00B214B9" w:rsidRPr="00944D92" w:rsidRDefault="00B214B9" w:rsidP="00B214B9">
      <w:pPr>
        <w:autoSpaceDE w:val="0"/>
        <w:autoSpaceDN w:val="0"/>
        <w:adjustRightInd w:val="0"/>
        <w:jc w:val="both"/>
      </w:pPr>
    </w:p>
    <w:p w:rsidR="00B214B9" w:rsidRPr="00944D92" w:rsidRDefault="00112742" w:rsidP="00B214B9">
      <w:pPr>
        <w:autoSpaceDE w:val="0"/>
        <w:autoSpaceDN w:val="0"/>
        <w:adjustRightInd w:val="0"/>
        <w:jc w:val="both"/>
      </w:pPr>
      <w:r w:rsidRPr="00944D92">
        <w:t xml:space="preserve">Le projet de loi </w:t>
      </w:r>
      <w:r w:rsidR="00104A91">
        <w:t xml:space="preserve">fut révisé et complété </w:t>
      </w:r>
      <w:r w:rsidRPr="00944D92">
        <w:t>par une série d’amendements</w:t>
      </w:r>
      <w:r w:rsidR="00104A91">
        <w:t xml:space="preserve"> gouvernementaux</w:t>
      </w:r>
      <w:r w:rsidR="000032E4" w:rsidRPr="00944D92">
        <w:t xml:space="preserve">, communiqués à </w:t>
      </w:r>
      <w:r w:rsidRPr="00944D92">
        <w:t xml:space="preserve">la Chambre des Députés </w:t>
      </w:r>
      <w:r w:rsidR="000032E4" w:rsidRPr="00944D92">
        <w:t xml:space="preserve">en date du 19 mai 2006. </w:t>
      </w:r>
      <w:r w:rsidR="00104A91">
        <w:t>C</w:t>
      </w:r>
      <w:r w:rsidR="000032E4" w:rsidRPr="00944D92">
        <w:t>es amendements</w:t>
      </w:r>
      <w:r w:rsidR="00B214B9" w:rsidRPr="00944D92">
        <w:t xml:space="preserve"> </w:t>
      </w:r>
      <w:r w:rsidR="00104A91">
        <w:t xml:space="preserve">tiennent compte de </w:t>
      </w:r>
      <w:r w:rsidR="000032E4" w:rsidRPr="00944D92">
        <w:t>certaines</w:t>
      </w:r>
      <w:r w:rsidR="00B214B9" w:rsidRPr="00944D92">
        <w:t xml:space="preserve"> observations formulées par le Conseil d’Etat dans son avis du 13 avril 2005</w:t>
      </w:r>
      <w:r w:rsidR="000032E4" w:rsidRPr="00944D92">
        <w:t xml:space="preserve">, </w:t>
      </w:r>
      <w:r w:rsidR="00104A91">
        <w:t xml:space="preserve">et </w:t>
      </w:r>
      <w:r w:rsidR="000032E4" w:rsidRPr="00944D92">
        <w:t>actualise</w:t>
      </w:r>
      <w:r w:rsidR="00104A91">
        <w:t>nt</w:t>
      </w:r>
      <w:r w:rsidR="000032E4" w:rsidRPr="00944D92">
        <w:t xml:space="preserve"> la législation existante, notamment en matière de seuils d’alcoolémie</w:t>
      </w:r>
      <w:r w:rsidR="00B214B9" w:rsidRPr="00944D92">
        <w:t>.</w:t>
      </w:r>
      <w:r w:rsidR="000032E4" w:rsidRPr="00944D92">
        <w:t xml:space="preserve"> </w:t>
      </w:r>
    </w:p>
    <w:p w:rsidR="000032E4" w:rsidRPr="00944D92" w:rsidRDefault="000032E4" w:rsidP="00B214B9">
      <w:pPr>
        <w:autoSpaceDE w:val="0"/>
        <w:autoSpaceDN w:val="0"/>
        <w:adjustRightInd w:val="0"/>
        <w:jc w:val="both"/>
      </w:pPr>
    </w:p>
    <w:p w:rsidR="00460179" w:rsidRPr="00944D92" w:rsidRDefault="00460179" w:rsidP="005F4807">
      <w:pPr>
        <w:autoSpaceDE w:val="0"/>
        <w:autoSpaceDN w:val="0"/>
        <w:adjustRightInd w:val="0"/>
        <w:jc w:val="both"/>
      </w:pPr>
      <w:r w:rsidRPr="00944D92">
        <w:t>Le Gouvernement saisit encore l’occasion pour actualiser la législation sur d’autres points qui concernent le permis de conduire, les documents d’immatriculation, le tachygraphe numérique, les avertissements taxés et les modalités de publication de mesures particulières relatives à la voirie.</w:t>
      </w:r>
    </w:p>
    <w:p w:rsidR="005F4807" w:rsidRPr="00944D92" w:rsidRDefault="005F4807" w:rsidP="000032E4">
      <w:pPr>
        <w:autoSpaceDE w:val="0"/>
        <w:autoSpaceDN w:val="0"/>
        <w:adjustRightInd w:val="0"/>
        <w:jc w:val="both"/>
      </w:pPr>
    </w:p>
    <w:p w:rsidR="00104A91" w:rsidRPr="00944D92" w:rsidRDefault="00104A91" w:rsidP="00104A91">
      <w:pPr>
        <w:rPr>
          <w:b/>
        </w:rPr>
      </w:pPr>
      <w:r>
        <w:rPr>
          <w:b/>
        </w:rPr>
        <w:t>I</w:t>
      </w:r>
      <w:r w:rsidRPr="00944D92">
        <w:rPr>
          <w:b/>
        </w:rPr>
        <w:t xml:space="preserve">I. </w:t>
      </w:r>
      <w:r>
        <w:rPr>
          <w:b/>
        </w:rPr>
        <w:t>TRAVAUX PARLEMENTAIRES</w:t>
      </w:r>
      <w:r w:rsidRPr="00944D92">
        <w:rPr>
          <w:b/>
        </w:rPr>
        <w:t xml:space="preserve"> </w:t>
      </w:r>
    </w:p>
    <w:p w:rsidR="00104A91" w:rsidRPr="00944D92" w:rsidRDefault="00104A91" w:rsidP="00104A91">
      <w:pPr>
        <w:rPr>
          <w:b/>
        </w:rPr>
      </w:pPr>
    </w:p>
    <w:p w:rsidR="00104A91" w:rsidRPr="00944D92" w:rsidRDefault="00104A91" w:rsidP="00104A91">
      <w:pPr>
        <w:jc w:val="both"/>
      </w:pPr>
      <w:r w:rsidRPr="00944D92">
        <w:lastRenderedPageBreak/>
        <w:t xml:space="preserve">Le projet de loi sous rubrique a été déposé à la Chambre des Députés le 16 juillet 2004 par le Ministre des Transports. Le Conseil d’Etat a rendu son </w:t>
      </w:r>
      <w:r>
        <w:t xml:space="preserve">premier </w:t>
      </w:r>
      <w:r w:rsidRPr="00944D92">
        <w:t>avis le 13 avril 2005. La Chambre des Députés a été saisie d’amendements gouvernementaux le 19 mai 2006. Le Conseil d’Etat a émis son avis complémentaire le 6 mars 2007.</w:t>
      </w:r>
    </w:p>
    <w:p w:rsidR="00104A91" w:rsidRPr="00944D92" w:rsidRDefault="00104A91" w:rsidP="00104A91">
      <w:pPr>
        <w:jc w:val="both"/>
      </w:pPr>
    </w:p>
    <w:p w:rsidR="00104A91" w:rsidRPr="00944D92" w:rsidRDefault="00104A91" w:rsidP="00104A91">
      <w:pPr>
        <w:jc w:val="both"/>
      </w:pPr>
      <w:r w:rsidRPr="00944D92">
        <w:t xml:space="preserve">Le Président de la commission Roland Schreiner </w:t>
      </w:r>
      <w:r>
        <w:t xml:space="preserve">fut </w:t>
      </w:r>
      <w:r w:rsidRPr="00944D92">
        <w:t>désigné rapporteur au cours de la réunion du 19 mars 2007. La commission a analysé le projet de loi, l’avis du Conseil d’Etat et l’avis complémentaire du Conseil d’Etat lors de sa réunion du 30 mars 2007. Au cours de la réunion du 20 avril 2007, la commission a adopté une série d’amendements au projet de loi sous rubrique.</w:t>
      </w:r>
    </w:p>
    <w:p w:rsidR="00104A91" w:rsidRPr="00944D92" w:rsidRDefault="00104A91" w:rsidP="00104A91">
      <w:pPr>
        <w:jc w:val="both"/>
      </w:pPr>
    </w:p>
    <w:p w:rsidR="00104A91" w:rsidRPr="00944D92" w:rsidRDefault="00104A91" w:rsidP="00104A91">
      <w:pPr>
        <w:jc w:val="both"/>
      </w:pPr>
      <w:r w:rsidRPr="00944D92">
        <w:t>La Chambre de Commerce a rendu son avis le 14 mai 2007.</w:t>
      </w:r>
    </w:p>
    <w:p w:rsidR="00104A91" w:rsidRPr="00944D92" w:rsidRDefault="00104A91" w:rsidP="00104A91">
      <w:pPr>
        <w:jc w:val="both"/>
      </w:pPr>
    </w:p>
    <w:p w:rsidR="00104A91" w:rsidRPr="00944D92" w:rsidRDefault="00104A91" w:rsidP="00104A91">
      <w:pPr>
        <w:jc w:val="both"/>
      </w:pPr>
      <w:r w:rsidRPr="00944D92">
        <w:t xml:space="preserve">La Chambre des Députés a été saisie d’un </w:t>
      </w:r>
      <w:r>
        <w:t xml:space="preserve">autre </w:t>
      </w:r>
      <w:r w:rsidRPr="00944D92">
        <w:t xml:space="preserve">amendement gouvernemental le 15 mai 2007. Le Conseil d’Etat a émis son deuxième avis complémentaire le 22 mai 2007. Son troisième avis complémentaire est parvenu à la Chambre des Députés le 19 juin 2007. La Commission des Transports </w:t>
      </w:r>
      <w:r>
        <w:t xml:space="preserve">les </w:t>
      </w:r>
      <w:r w:rsidRPr="00944D92">
        <w:t>a analysé</w:t>
      </w:r>
      <w:r>
        <w:t>s</w:t>
      </w:r>
      <w:r w:rsidRPr="00944D92">
        <w:t xml:space="preserve"> </w:t>
      </w:r>
      <w:r>
        <w:t xml:space="preserve">le </w:t>
      </w:r>
      <w:r w:rsidRPr="00944D92">
        <w:t xml:space="preserve">22 juin 2007. Elle a adopté </w:t>
      </w:r>
      <w:r>
        <w:t>son</w:t>
      </w:r>
      <w:r w:rsidRPr="00944D92">
        <w:t xml:space="preserve"> rapport le 3 juillet 2007.</w:t>
      </w:r>
    </w:p>
    <w:p w:rsidR="00F83544" w:rsidRPr="00944D92" w:rsidRDefault="00F83544" w:rsidP="00F83544">
      <w:pPr>
        <w:autoSpaceDE w:val="0"/>
        <w:autoSpaceDN w:val="0"/>
        <w:adjustRightInd w:val="0"/>
        <w:jc w:val="both"/>
        <w:rPr>
          <w:rFonts w:eastAsia="SimSun"/>
        </w:rPr>
      </w:pPr>
    </w:p>
    <w:sectPr w:rsidR="00F83544" w:rsidRPr="00944D92" w:rsidSect="00F83544">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DF4" w:rsidRDefault="00110DF4">
      <w:r>
        <w:separator/>
      </w:r>
    </w:p>
  </w:endnote>
  <w:endnote w:type="continuationSeparator" w:id="0">
    <w:p w:rsidR="00110DF4" w:rsidRDefault="0011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54" w:rsidRDefault="00077154" w:rsidP="00AF30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77154" w:rsidRDefault="00077154" w:rsidP="00AF30D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54" w:rsidRDefault="00077154" w:rsidP="00AF30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A4073">
      <w:rPr>
        <w:rStyle w:val="Numrodepage"/>
        <w:noProof/>
      </w:rPr>
      <w:t>2</w:t>
    </w:r>
    <w:r>
      <w:rPr>
        <w:rStyle w:val="Numrodepage"/>
      </w:rPr>
      <w:fldChar w:fldCharType="end"/>
    </w:r>
  </w:p>
  <w:p w:rsidR="00077154" w:rsidRDefault="00077154" w:rsidP="00AF30DA">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DF4" w:rsidRDefault="00110DF4">
      <w:r>
        <w:separator/>
      </w:r>
    </w:p>
  </w:footnote>
  <w:footnote w:type="continuationSeparator" w:id="0">
    <w:p w:rsidR="00110DF4" w:rsidRDefault="00110D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C60"/>
    <w:multiLevelType w:val="hybridMultilevel"/>
    <w:tmpl w:val="B478EFC2"/>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C4327"/>
    <w:multiLevelType w:val="hybridMultilevel"/>
    <w:tmpl w:val="E5EE7A48"/>
    <w:lvl w:ilvl="0" w:tplc="575CEEE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190234"/>
    <w:multiLevelType w:val="multilevel"/>
    <w:tmpl w:val="66C0490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043"/>
        </w:tabs>
        <w:ind w:left="1043" w:hanging="360"/>
      </w:pPr>
    </w:lvl>
    <w:lvl w:ilvl="2">
      <w:start w:val="1"/>
      <w:numFmt w:val="lowerRoman"/>
      <w:lvlText w:val="%3."/>
      <w:lvlJc w:val="right"/>
      <w:pPr>
        <w:tabs>
          <w:tab w:val="num" w:pos="1763"/>
        </w:tabs>
        <w:ind w:left="1763" w:hanging="180"/>
      </w:pPr>
    </w:lvl>
    <w:lvl w:ilvl="3">
      <w:start w:val="1"/>
      <w:numFmt w:val="decimal"/>
      <w:lvlText w:val="%4."/>
      <w:lvlJc w:val="left"/>
      <w:pPr>
        <w:tabs>
          <w:tab w:val="num" w:pos="2483"/>
        </w:tabs>
        <w:ind w:left="2483" w:hanging="360"/>
      </w:pPr>
    </w:lvl>
    <w:lvl w:ilvl="4">
      <w:start w:val="1"/>
      <w:numFmt w:val="lowerLetter"/>
      <w:lvlText w:val="%5."/>
      <w:lvlJc w:val="left"/>
      <w:pPr>
        <w:tabs>
          <w:tab w:val="num" w:pos="3203"/>
        </w:tabs>
        <w:ind w:left="3203" w:hanging="360"/>
      </w:pPr>
    </w:lvl>
    <w:lvl w:ilvl="5">
      <w:start w:val="1"/>
      <w:numFmt w:val="lowerRoman"/>
      <w:lvlText w:val="%6."/>
      <w:lvlJc w:val="righ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right"/>
      <w:pPr>
        <w:tabs>
          <w:tab w:val="num" w:pos="6083"/>
        </w:tabs>
        <w:ind w:left="6083" w:hanging="180"/>
      </w:pPr>
    </w:lvl>
  </w:abstractNum>
  <w:abstractNum w:abstractNumId="3" w15:restartNumberingAfterBreak="0">
    <w:nsid w:val="17233F38"/>
    <w:multiLevelType w:val="hybridMultilevel"/>
    <w:tmpl w:val="14FC4A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97D12CA"/>
    <w:multiLevelType w:val="hybridMultilevel"/>
    <w:tmpl w:val="21A07EF2"/>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632A7E"/>
    <w:multiLevelType w:val="hybridMultilevel"/>
    <w:tmpl w:val="A54AA892"/>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8B60B19"/>
    <w:multiLevelType w:val="hybridMultilevel"/>
    <w:tmpl w:val="E20A2742"/>
    <w:lvl w:ilvl="0" w:tplc="4B985654">
      <w:start w:val="1"/>
      <w:numFmt w:val="lowerLetter"/>
      <w:lvlText w:val="%1)"/>
      <w:lvlJc w:val="left"/>
      <w:pPr>
        <w:tabs>
          <w:tab w:val="num" w:pos="397"/>
        </w:tabs>
        <w:ind w:left="397" w:hanging="397"/>
      </w:pPr>
      <w:rPr>
        <w:rFonts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834242"/>
    <w:multiLevelType w:val="hybridMultilevel"/>
    <w:tmpl w:val="34CA768E"/>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32109"/>
    <w:multiLevelType w:val="hybridMultilevel"/>
    <w:tmpl w:val="7AF2234E"/>
    <w:lvl w:ilvl="0" w:tplc="02B682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121AD"/>
    <w:multiLevelType w:val="hybridMultilevel"/>
    <w:tmpl w:val="2A1E4EB4"/>
    <w:lvl w:ilvl="0" w:tplc="419A262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310D7"/>
    <w:multiLevelType w:val="hybridMultilevel"/>
    <w:tmpl w:val="5B22AF34"/>
    <w:lvl w:ilvl="0" w:tplc="3EB04A0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F3F32"/>
    <w:multiLevelType w:val="hybridMultilevel"/>
    <w:tmpl w:val="69F8A70A"/>
    <w:lvl w:ilvl="0" w:tplc="6D525B90">
      <w:start w:val="12"/>
      <w:numFmt w:val="bullet"/>
      <w:lvlText w:val="-"/>
      <w:lvlJc w:val="left"/>
      <w:pPr>
        <w:tabs>
          <w:tab w:val="num" w:pos="1080"/>
        </w:tabs>
        <w:ind w:left="1080" w:hanging="360"/>
      </w:pPr>
      <w:rPr>
        <w:rFonts w:ascii="Times New Roman" w:eastAsia="Times New Roman" w:hAnsi="Times New Roman" w:cs="Times New Roman"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2" w15:restartNumberingAfterBreak="0">
    <w:nsid w:val="334109EF"/>
    <w:multiLevelType w:val="hybridMultilevel"/>
    <w:tmpl w:val="C91A96F4"/>
    <w:lvl w:ilvl="0" w:tplc="E13C711C">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B49C9"/>
    <w:multiLevelType w:val="hybridMultilevel"/>
    <w:tmpl w:val="CD68974E"/>
    <w:lvl w:ilvl="0" w:tplc="9C9465E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E0B6237"/>
    <w:multiLevelType w:val="multilevel"/>
    <w:tmpl w:val="273A231E"/>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408F6CCD"/>
    <w:multiLevelType w:val="hybridMultilevel"/>
    <w:tmpl w:val="70D6609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3125812"/>
    <w:multiLevelType w:val="hybridMultilevel"/>
    <w:tmpl w:val="CF02FE4C"/>
    <w:lvl w:ilvl="0" w:tplc="D2A4674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4379E"/>
    <w:multiLevelType w:val="multilevel"/>
    <w:tmpl w:val="DA242F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C6608E"/>
    <w:multiLevelType w:val="hybridMultilevel"/>
    <w:tmpl w:val="DCDA17CA"/>
    <w:lvl w:ilvl="0" w:tplc="99B8A4FE">
      <w:start w:val="1"/>
      <w:numFmt w:val="upperRoman"/>
      <w:lvlText w:val="%1."/>
      <w:lvlJc w:val="left"/>
      <w:pPr>
        <w:tabs>
          <w:tab w:val="num" w:pos="1080"/>
        </w:tabs>
        <w:ind w:left="1080" w:hanging="72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C594559"/>
    <w:multiLevelType w:val="hybridMultilevel"/>
    <w:tmpl w:val="66C0490A"/>
    <w:lvl w:ilvl="0" w:tplc="4B985654">
      <w:start w:val="1"/>
      <w:numFmt w:val="lowerLetter"/>
      <w:lvlText w:val="%1)"/>
      <w:lvlJc w:val="left"/>
      <w:pPr>
        <w:tabs>
          <w:tab w:val="num" w:pos="397"/>
        </w:tabs>
        <w:ind w:left="397" w:hanging="397"/>
      </w:pPr>
      <w:rPr>
        <w:rFonts w:hint="default"/>
      </w:rPr>
    </w:lvl>
    <w:lvl w:ilvl="1" w:tplc="040C0019" w:tentative="1">
      <w:start w:val="1"/>
      <w:numFmt w:val="lowerLetter"/>
      <w:lvlText w:val="%2."/>
      <w:lvlJc w:val="left"/>
      <w:pPr>
        <w:tabs>
          <w:tab w:val="num" w:pos="1043"/>
        </w:tabs>
        <w:ind w:left="1043" w:hanging="360"/>
      </w:pPr>
    </w:lvl>
    <w:lvl w:ilvl="2" w:tplc="040C001B" w:tentative="1">
      <w:start w:val="1"/>
      <w:numFmt w:val="lowerRoman"/>
      <w:lvlText w:val="%3."/>
      <w:lvlJc w:val="right"/>
      <w:pPr>
        <w:tabs>
          <w:tab w:val="num" w:pos="1763"/>
        </w:tabs>
        <w:ind w:left="1763" w:hanging="180"/>
      </w:pPr>
    </w:lvl>
    <w:lvl w:ilvl="3" w:tplc="040C000F" w:tentative="1">
      <w:start w:val="1"/>
      <w:numFmt w:val="decimal"/>
      <w:lvlText w:val="%4."/>
      <w:lvlJc w:val="left"/>
      <w:pPr>
        <w:tabs>
          <w:tab w:val="num" w:pos="2483"/>
        </w:tabs>
        <w:ind w:left="2483" w:hanging="360"/>
      </w:pPr>
    </w:lvl>
    <w:lvl w:ilvl="4" w:tplc="040C0019" w:tentative="1">
      <w:start w:val="1"/>
      <w:numFmt w:val="lowerLetter"/>
      <w:lvlText w:val="%5."/>
      <w:lvlJc w:val="left"/>
      <w:pPr>
        <w:tabs>
          <w:tab w:val="num" w:pos="3203"/>
        </w:tabs>
        <w:ind w:left="3203" w:hanging="360"/>
      </w:pPr>
    </w:lvl>
    <w:lvl w:ilvl="5" w:tplc="040C001B" w:tentative="1">
      <w:start w:val="1"/>
      <w:numFmt w:val="lowerRoman"/>
      <w:lvlText w:val="%6."/>
      <w:lvlJc w:val="right"/>
      <w:pPr>
        <w:tabs>
          <w:tab w:val="num" w:pos="3923"/>
        </w:tabs>
        <w:ind w:left="3923" w:hanging="180"/>
      </w:pPr>
    </w:lvl>
    <w:lvl w:ilvl="6" w:tplc="040C000F" w:tentative="1">
      <w:start w:val="1"/>
      <w:numFmt w:val="decimal"/>
      <w:lvlText w:val="%7."/>
      <w:lvlJc w:val="left"/>
      <w:pPr>
        <w:tabs>
          <w:tab w:val="num" w:pos="4643"/>
        </w:tabs>
        <w:ind w:left="4643" w:hanging="360"/>
      </w:pPr>
    </w:lvl>
    <w:lvl w:ilvl="7" w:tplc="040C0019" w:tentative="1">
      <w:start w:val="1"/>
      <w:numFmt w:val="lowerLetter"/>
      <w:lvlText w:val="%8."/>
      <w:lvlJc w:val="left"/>
      <w:pPr>
        <w:tabs>
          <w:tab w:val="num" w:pos="5363"/>
        </w:tabs>
        <w:ind w:left="5363" w:hanging="360"/>
      </w:pPr>
    </w:lvl>
    <w:lvl w:ilvl="8" w:tplc="040C001B" w:tentative="1">
      <w:start w:val="1"/>
      <w:numFmt w:val="lowerRoman"/>
      <w:lvlText w:val="%9."/>
      <w:lvlJc w:val="right"/>
      <w:pPr>
        <w:tabs>
          <w:tab w:val="num" w:pos="6083"/>
        </w:tabs>
        <w:ind w:left="6083" w:hanging="180"/>
      </w:pPr>
    </w:lvl>
  </w:abstractNum>
  <w:abstractNum w:abstractNumId="20" w15:restartNumberingAfterBreak="0">
    <w:nsid w:val="4CFE669A"/>
    <w:multiLevelType w:val="hybridMultilevel"/>
    <w:tmpl w:val="CED6A6C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2F25BE7"/>
    <w:multiLevelType w:val="hybridMultilevel"/>
    <w:tmpl w:val="E7F42A6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C3B181F"/>
    <w:multiLevelType w:val="hybridMultilevel"/>
    <w:tmpl w:val="4A90DAE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4A26012"/>
    <w:multiLevelType w:val="hybridMultilevel"/>
    <w:tmpl w:val="51849126"/>
    <w:lvl w:ilvl="0" w:tplc="D35024F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1591F"/>
    <w:multiLevelType w:val="hybridMultilevel"/>
    <w:tmpl w:val="8CC6117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AB20A7E"/>
    <w:multiLevelType w:val="hybridMultilevel"/>
    <w:tmpl w:val="89AE75A8"/>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84CB9"/>
    <w:multiLevelType w:val="hybridMultilevel"/>
    <w:tmpl w:val="273A231E"/>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7" w15:restartNumberingAfterBreak="0">
    <w:nsid w:val="770F5A14"/>
    <w:multiLevelType w:val="hybridMultilevel"/>
    <w:tmpl w:val="D8889402"/>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614A1"/>
    <w:multiLevelType w:val="hybridMultilevel"/>
    <w:tmpl w:val="1F322544"/>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3"/>
  </w:num>
  <w:num w:numId="4">
    <w:abstractNumId w:val="6"/>
  </w:num>
  <w:num w:numId="5">
    <w:abstractNumId w:val="22"/>
  </w:num>
  <w:num w:numId="6">
    <w:abstractNumId w:val="11"/>
  </w:num>
  <w:num w:numId="7">
    <w:abstractNumId w:val="21"/>
  </w:num>
  <w:num w:numId="8">
    <w:abstractNumId w:val="4"/>
  </w:num>
  <w:num w:numId="9">
    <w:abstractNumId w:val="2"/>
  </w:num>
  <w:num w:numId="10">
    <w:abstractNumId w:val="15"/>
  </w:num>
  <w:num w:numId="11">
    <w:abstractNumId w:val="26"/>
  </w:num>
  <w:num w:numId="12">
    <w:abstractNumId w:val="16"/>
  </w:num>
  <w:num w:numId="13">
    <w:abstractNumId w:val="9"/>
  </w:num>
  <w:num w:numId="14">
    <w:abstractNumId w:val="10"/>
  </w:num>
  <w:num w:numId="15">
    <w:abstractNumId w:val="23"/>
  </w:num>
  <w:num w:numId="16">
    <w:abstractNumId w:val="28"/>
  </w:num>
  <w:num w:numId="17">
    <w:abstractNumId w:val="0"/>
  </w:num>
  <w:num w:numId="18">
    <w:abstractNumId w:val="8"/>
  </w:num>
  <w:num w:numId="19">
    <w:abstractNumId w:val="24"/>
  </w:num>
  <w:num w:numId="20">
    <w:abstractNumId w:val="1"/>
  </w:num>
  <w:num w:numId="21">
    <w:abstractNumId w:val="13"/>
  </w:num>
  <w:num w:numId="22">
    <w:abstractNumId w:val="17"/>
  </w:num>
  <w:num w:numId="23">
    <w:abstractNumId w:val="25"/>
  </w:num>
  <w:num w:numId="24">
    <w:abstractNumId w:val="12"/>
  </w:num>
  <w:num w:numId="25">
    <w:abstractNumId w:val="7"/>
  </w:num>
  <w:num w:numId="26">
    <w:abstractNumId w:val="18"/>
  </w:num>
  <w:num w:numId="27">
    <w:abstractNumId w:val="14"/>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932"/>
    <w:rsid w:val="000032E4"/>
    <w:rsid w:val="000129F6"/>
    <w:rsid w:val="000148C1"/>
    <w:rsid w:val="00015036"/>
    <w:rsid w:val="00016792"/>
    <w:rsid w:val="00016BD0"/>
    <w:rsid w:val="000201A9"/>
    <w:rsid w:val="00041D7F"/>
    <w:rsid w:val="00045A01"/>
    <w:rsid w:val="000505A0"/>
    <w:rsid w:val="00077154"/>
    <w:rsid w:val="00081B8D"/>
    <w:rsid w:val="000A740D"/>
    <w:rsid w:val="000E4C3C"/>
    <w:rsid w:val="000E7535"/>
    <w:rsid w:val="00104A91"/>
    <w:rsid w:val="00110DF4"/>
    <w:rsid w:val="00112742"/>
    <w:rsid w:val="00115000"/>
    <w:rsid w:val="001156AC"/>
    <w:rsid w:val="00120722"/>
    <w:rsid w:val="00124850"/>
    <w:rsid w:val="00135A94"/>
    <w:rsid w:val="00137572"/>
    <w:rsid w:val="0015401D"/>
    <w:rsid w:val="00195932"/>
    <w:rsid w:val="001A42D0"/>
    <w:rsid w:val="001A5B9F"/>
    <w:rsid w:val="001B063A"/>
    <w:rsid w:val="001C2424"/>
    <w:rsid w:val="001D07D2"/>
    <w:rsid w:val="001E0193"/>
    <w:rsid w:val="001E2A28"/>
    <w:rsid w:val="001F6DA3"/>
    <w:rsid w:val="00211C5B"/>
    <w:rsid w:val="00245995"/>
    <w:rsid w:val="002620E4"/>
    <w:rsid w:val="0026487D"/>
    <w:rsid w:val="002737BD"/>
    <w:rsid w:val="00281EB3"/>
    <w:rsid w:val="00284FF5"/>
    <w:rsid w:val="00285E8B"/>
    <w:rsid w:val="002C2B7A"/>
    <w:rsid w:val="002C5488"/>
    <w:rsid w:val="002C788E"/>
    <w:rsid w:val="002D7905"/>
    <w:rsid w:val="002E6975"/>
    <w:rsid w:val="003051E7"/>
    <w:rsid w:val="003103CA"/>
    <w:rsid w:val="00313D15"/>
    <w:rsid w:val="00350944"/>
    <w:rsid w:val="0036238D"/>
    <w:rsid w:val="00373F9A"/>
    <w:rsid w:val="003A4073"/>
    <w:rsid w:val="003C292D"/>
    <w:rsid w:val="003C45C1"/>
    <w:rsid w:val="003E59B5"/>
    <w:rsid w:val="004062F6"/>
    <w:rsid w:val="004220E5"/>
    <w:rsid w:val="00426D5D"/>
    <w:rsid w:val="00431D9B"/>
    <w:rsid w:val="004323FF"/>
    <w:rsid w:val="00433B1F"/>
    <w:rsid w:val="004440FD"/>
    <w:rsid w:val="004560C0"/>
    <w:rsid w:val="00460179"/>
    <w:rsid w:val="00463F3F"/>
    <w:rsid w:val="004865DC"/>
    <w:rsid w:val="004A2513"/>
    <w:rsid w:val="004A474F"/>
    <w:rsid w:val="004B3737"/>
    <w:rsid w:val="004D157A"/>
    <w:rsid w:val="004D4837"/>
    <w:rsid w:val="004D7D1E"/>
    <w:rsid w:val="004F6B5A"/>
    <w:rsid w:val="00514FFC"/>
    <w:rsid w:val="005169C9"/>
    <w:rsid w:val="005214C4"/>
    <w:rsid w:val="005265E7"/>
    <w:rsid w:val="00534ED3"/>
    <w:rsid w:val="00535CBD"/>
    <w:rsid w:val="005619E8"/>
    <w:rsid w:val="00570077"/>
    <w:rsid w:val="00577182"/>
    <w:rsid w:val="005821D9"/>
    <w:rsid w:val="00592EBD"/>
    <w:rsid w:val="005B2351"/>
    <w:rsid w:val="005C2C90"/>
    <w:rsid w:val="005C5129"/>
    <w:rsid w:val="005C6E08"/>
    <w:rsid w:val="005D5735"/>
    <w:rsid w:val="005D7EE9"/>
    <w:rsid w:val="005E7726"/>
    <w:rsid w:val="005E7D79"/>
    <w:rsid w:val="005F4807"/>
    <w:rsid w:val="00621867"/>
    <w:rsid w:val="0062497B"/>
    <w:rsid w:val="00636F32"/>
    <w:rsid w:val="00650377"/>
    <w:rsid w:val="006746AE"/>
    <w:rsid w:val="006827B8"/>
    <w:rsid w:val="00682AEB"/>
    <w:rsid w:val="00686B01"/>
    <w:rsid w:val="006967CB"/>
    <w:rsid w:val="006C7789"/>
    <w:rsid w:val="006D363D"/>
    <w:rsid w:val="006E48B1"/>
    <w:rsid w:val="006E60F2"/>
    <w:rsid w:val="006F01CC"/>
    <w:rsid w:val="006F54E7"/>
    <w:rsid w:val="00700C2A"/>
    <w:rsid w:val="007019BB"/>
    <w:rsid w:val="00715010"/>
    <w:rsid w:val="00716FFE"/>
    <w:rsid w:val="00717813"/>
    <w:rsid w:val="00726E9C"/>
    <w:rsid w:val="00730316"/>
    <w:rsid w:val="00731E38"/>
    <w:rsid w:val="0075746D"/>
    <w:rsid w:val="00771114"/>
    <w:rsid w:val="00772125"/>
    <w:rsid w:val="007878FD"/>
    <w:rsid w:val="00793ED6"/>
    <w:rsid w:val="007B2E28"/>
    <w:rsid w:val="007B31E5"/>
    <w:rsid w:val="007B4E29"/>
    <w:rsid w:val="007B539A"/>
    <w:rsid w:val="007C7E23"/>
    <w:rsid w:val="007E7B39"/>
    <w:rsid w:val="007F068A"/>
    <w:rsid w:val="007F1DCD"/>
    <w:rsid w:val="0080785C"/>
    <w:rsid w:val="00811F46"/>
    <w:rsid w:val="00812A85"/>
    <w:rsid w:val="008179AC"/>
    <w:rsid w:val="008303E7"/>
    <w:rsid w:val="008451A6"/>
    <w:rsid w:val="008467DF"/>
    <w:rsid w:val="00847480"/>
    <w:rsid w:val="00851EEB"/>
    <w:rsid w:val="0089427A"/>
    <w:rsid w:val="008A197C"/>
    <w:rsid w:val="008A270C"/>
    <w:rsid w:val="008B2ED1"/>
    <w:rsid w:val="008B2F24"/>
    <w:rsid w:val="008B7347"/>
    <w:rsid w:val="008C38D1"/>
    <w:rsid w:val="008C4C8C"/>
    <w:rsid w:val="008C723C"/>
    <w:rsid w:val="008D3A4F"/>
    <w:rsid w:val="008E178D"/>
    <w:rsid w:val="008E6B43"/>
    <w:rsid w:val="008F7B3D"/>
    <w:rsid w:val="008F7C07"/>
    <w:rsid w:val="0092093A"/>
    <w:rsid w:val="00933079"/>
    <w:rsid w:val="00937466"/>
    <w:rsid w:val="00941CD8"/>
    <w:rsid w:val="00944D92"/>
    <w:rsid w:val="00947D78"/>
    <w:rsid w:val="00956DAE"/>
    <w:rsid w:val="00963F31"/>
    <w:rsid w:val="00966497"/>
    <w:rsid w:val="00993709"/>
    <w:rsid w:val="00997766"/>
    <w:rsid w:val="009B3F33"/>
    <w:rsid w:val="009F21C6"/>
    <w:rsid w:val="00A079FB"/>
    <w:rsid w:val="00A2133A"/>
    <w:rsid w:val="00A25A59"/>
    <w:rsid w:val="00A516D6"/>
    <w:rsid w:val="00A60F13"/>
    <w:rsid w:val="00A647A1"/>
    <w:rsid w:val="00A80F0D"/>
    <w:rsid w:val="00A862BE"/>
    <w:rsid w:val="00A953ED"/>
    <w:rsid w:val="00AA788D"/>
    <w:rsid w:val="00AA7B89"/>
    <w:rsid w:val="00AB7141"/>
    <w:rsid w:val="00AE0579"/>
    <w:rsid w:val="00AF30DA"/>
    <w:rsid w:val="00AF7ECA"/>
    <w:rsid w:val="00B06061"/>
    <w:rsid w:val="00B11C8C"/>
    <w:rsid w:val="00B13660"/>
    <w:rsid w:val="00B13EBB"/>
    <w:rsid w:val="00B214B9"/>
    <w:rsid w:val="00B54896"/>
    <w:rsid w:val="00B724A9"/>
    <w:rsid w:val="00B94167"/>
    <w:rsid w:val="00B9738B"/>
    <w:rsid w:val="00BB09AF"/>
    <w:rsid w:val="00BB3854"/>
    <w:rsid w:val="00BB6D46"/>
    <w:rsid w:val="00BC3BED"/>
    <w:rsid w:val="00BC6594"/>
    <w:rsid w:val="00BD14B5"/>
    <w:rsid w:val="00BD7F33"/>
    <w:rsid w:val="00BE2E78"/>
    <w:rsid w:val="00C2049F"/>
    <w:rsid w:val="00C31619"/>
    <w:rsid w:val="00C33F49"/>
    <w:rsid w:val="00C6084D"/>
    <w:rsid w:val="00C74226"/>
    <w:rsid w:val="00C90AB3"/>
    <w:rsid w:val="00CB21AA"/>
    <w:rsid w:val="00CD5BE2"/>
    <w:rsid w:val="00CE7CA6"/>
    <w:rsid w:val="00CF396E"/>
    <w:rsid w:val="00D00FD2"/>
    <w:rsid w:val="00D0169B"/>
    <w:rsid w:val="00D01C5E"/>
    <w:rsid w:val="00D05242"/>
    <w:rsid w:val="00D33821"/>
    <w:rsid w:val="00D61F23"/>
    <w:rsid w:val="00D8783D"/>
    <w:rsid w:val="00D910A9"/>
    <w:rsid w:val="00D967F7"/>
    <w:rsid w:val="00DC074C"/>
    <w:rsid w:val="00DC6467"/>
    <w:rsid w:val="00DD3536"/>
    <w:rsid w:val="00DD4354"/>
    <w:rsid w:val="00DF23B6"/>
    <w:rsid w:val="00E269FE"/>
    <w:rsid w:val="00E35444"/>
    <w:rsid w:val="00E357AE"/>
    <w:rsid w:val="00E43A7E"/>
    <w:rsid w:val="00E52E02"/>
    <w:rsid w:val="00E55566"/>
    <w:rsid w:val="00E676D0"/>
    <w:rsid w:val="00E80218"/>
    <w:rsid w:val="00E8137F"/>
    <w:rsid w:val="00EC3269"/>
    <w:rsid w:val="00ED4487"/>
    <w:rsid w:val="00F171B2"/>
    <w:rsid w:val="00F24A85"/>
    <w:rsid w:val="00F3096E"/>
    <w:rsid w:val="00F3178C"/>
    <w:rsid w:val="00F37DD5"/>
    <w:rsid w:val="00F4185D"/>
    <w:rsid w:val="00F4199D"/>
    <w:rsid w:val="00F41D8E"/>
    <w:rsid w:val="00F42160"/>
    <w:rsid w:val="00F65111"/>
    <w:rsid w:val="00F72E9C"/>
    <w:rsid w:val="00F83544"/>
    <w:rsid w:val="00F852AA"/>
    <w:rsid w:val="00FC2DFC"/>
    <w:rsid w:val="00FE00DA"/>
    <w:rsid w:val="00FE29BF"/>
    <w:rsid w:val="00FE4A9C"/>
    <w:rsid w:val="00FF15AC"/>
    <w:rsid w:val="00FF70A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8DCA29C-876B-44F4-900A-1DDB9973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AC"/>
    <w:rPr>
      <w:sz w:val="24"/>
      <w:szCs w:val="24"/>
      <w:lang w:val="fr-FR" w:eastAsia="fr-FR"/>
    </w:rPr>
  </w:style>
  <w:style w:type="paragraph" w:styleId="Titre1">
    <w:name w:val="heading 1"/>
    <w:basedOn w:val="Normal"/>
    <w:next w:val="Normal"/>
    <w:qFormat/>
    <w:rsid w:val="00F83544"/>
    <w:pPr>
      <w:keepNext/>
      <w:jc w:val="center"/>
      <w:outlineLvl w:val="0"/>
    </w:pPr>
    <w:rPr>
      <w:b/>
      <w:bCs/>
      <w:lang w:val="fr-CH"/>
    </w:rPr>
  </w:style>
  <w:style w:type="paragraph" w:styleId="Titre3">
    <w:name w:val="heading 3"/>
    <w:basedOn w:val="Normal"/>
    <w:next w:val="Normal"/>
    <w:qFormat/>
    <w:rsid w:val="00956DAE"/>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rsid w:val="00F83544"/>
    <w:pPr>
      <w:ind w:left="1134" w:hanging="426"/>
      <w:jc w:val="both"/>
    </w:pPr>
    <w:rPr>
      <w:szCs w:val="20"/>
      <w:lang w:val="fr-CH"/>
    </w:rPr>
  </w:style>
  <w:style w:type="paragraph" w:styleId="Pieddepage">
    <w:name w:val="footer"/>
    <w:basedOn w:val="Normal"/>
    <w:rsid w:val="00F83544"/>
    <w:pPr>
      <w:tabs>
        <w:tab w:val="center" w:pos="4536"/>
        <w:tab w:val="right" w:pos="9072"/>
      </w:tabs>
    </w:pPr>
  </w:style>
  <w:style w:type="character" w:styleId="Numrodepage">
    <w:name w:val="page number"/>
    <w:basedOn w:val="Policepardfaut"/>
    <w:rsid w:val="00F83544"/>
  </w:style>
  <w:style w:type="paragraph" w:styleId="Corpsdetexte">
    <w:name w:val="Body Text"/>
    <w:basedOn w:val="Normal"/>
    <w:rsid w:val="00F83544"/>
    <w:pPr>
      <w:spacing w:after="120"/>
    </w:pPr>
  </w:style>
  <w:style w:type="paragraph" w:styleId="Titre">
    <w:name w:val="Title"/>
    <w:basedOn w:val="Normal"/>
    <w:qFormat/>
    <w:rsid w:val="00F83544"/>
    <w:pPr>
      <w:jc w:val="center"/>
    </w:pPr>
    <w:rPr>
      <w:b/>
      <w:bCs/>
    </w:rPr>
  </w:style>
  <w:style w:type="paragraph" w:styleId="Textedebulles">
    <w:name w:val="Balloon Text"/>
    <w:basedOn w:val="Normal"/>
    <w:semiHidden/>
    <w:rsid w:val="00F83544"/>
    <w:rPr>
      <w:rFonts w:ascii="Tahoma" w:hAnsi="Tahoma" w:cs="Tahoma"/>
      <w:sz w:val="16"/>
      <w:szCs w:val="16"/>
    </w:rPr>
  </w:style>
  <w:style w:type="paragraph" w:customStyle="1" w:styleId="NormalWeb1">
    <w:name w:val="Normal (Web)1"/>
    <w:basedOn w:val="Normal"/>
    <w:rsid w:val="00081B8D"/>
    <w:pPr>
      <w:spacing w:before="100" w:beforeAutospacing="1" w:after="100" w:afterAutospacing="1"/>
    </w:pPr>
    <w:rPr>
      <w:rFonts w:ascii="Arial" w:hAnsi="Arial" w:cs="Arial"/>
      <w:color w:val="000066"/>
      <w:sz w:val="20"/>
      <w:szCs w:val="20"/>
      <w:lang w:val="en-GB" w:eastAsia="en-GB"/>
    </w:rPr>
  </w:style>
  <w:style w:type="character" w:customStyle="1" w:styleId="Strong1">
    <w:name w:val="Strong1"/>
    <w:basedOn w:val="Policepardfaut"/>
    <w:rsid w:val="00081B8D"/>
    <w:rPr>
      <w:b/>
      <w:bCs/>
      <w:color w:val="000066"/>
      <w:sz w:val="20"/>
      <w:szCs w:val="20"/>
    </w:rPr>
  </w:style>
  <w:style w:type="paragraph" w:customStyle="1" w:styleId="Heading21">
    <w:name w:val="Heading 21"/>
    <w:basedOn w:val="Normal"/>
    <w:rsid w:val="00081B8D"/>
    <w:pPr>
      <w:spacing w:before="100" w:beforeAutospacing="1" w:after="100" w:afterAutospacing="1"/>
      <w:outlineLvl w:val="2"/>
    </w:pPr>
    <w:rPr>
      <w:rFonts w:ascii="Arial" w:hAnsi="Arial" w:cs="Arial"/>
      <w:b/>
      <w:bCs/>
      <w:sz w:val="26"/>
      <w:szCs w:val="26"/>
      <w:lang w:val="en-GB" w:eastAsia="en-GB"/>
    </w:rPr>
  </w:style>
  <w:style w:type="character" w:customStyle="1" w:styleId="Hyperlink6">
    <w:name w:val="Hyperlink6"/>
    <w:basedOn w:val="Policepardfaut"/>
    <w:rsid w:val="00081B8D"/>
    <w:rPr>
      <w:color w:val="000066"/>
      <w:sz w:val="20"/>
      <w:szCs w:val="20"/>
      <w:u w:val="single"/>
    </w:rPr>
  </w:style>
  <w:style w:type="character" w:styleId="Lienhypertexte">
    <w:name w:val="Hyperlink"/>
    <w:basedOn w:val="Policepardfaut"/>
    <w:rsid w:val="000A740D"/>
    <w:rPr>
      <w:color w:val="0000FF"/>
      <w:u w:val="single"/>
    </w:rPr>
  </w:style>
  <w:style w:type="paragraph" w:styleId="Notedebasdepage">
    <w:name w:val="footnote text"/>
    <w:basedOn w:val="Normal"/>
    <w:semiHidden/>
    <w:rsid w:val="00CD5BE2"/>
    <w:rPr>
      <w:sz w:val="20"/>
      <w:szCs w:val="20"/>
      <w:lang w:val="fr-LU" w:eastAsia="fr-LU"/>
    </w:rPr>
  </w:style>
  <w:style w:type="character" w:styleId="Appelnotedebasdep">
    <w:name w:val="footnote reference"/>
    <w:basedOn w:val="Policepardfaut"/>
    <w:semiHidden/>
    <w:rsid w:val="00CD5BE2"/>
    <w:rPr>
      <w:vertAlign w:val="superscript"/>
    </w:rPr>
  </w:style>
  <w:style w:type="character" w:customStyle="1" w:styleId="titre121">
    <w:name w:val="titre121"/>
    <w:basedOn w:val="Policepardfaut"/>
    <w:rsid w:val="003E59B5"/>
    <w:rPr>
      <w:color w:val="52728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89575">
      <w:bodyDiv w:val="1"/>
      <w:marLeft w:val="0"/>
      <w:marRight w:val="0"/>
      <w:marTop w:val="0"/>
      <w:marBottom w:val="0"/>
      <w:divBdr>
        <w:top w:val="none" w:sz="0" w:space="0" w:color="auto"/>
        <w:left w:val="none" w:sz="0" w:space="0" w:color="auto"/>
        <w:bottom w:val="none" w:sz="0" w:space="0" w:color="auto"/>
        <w:right w:val="none" w:sz="0" w:space="0" w:color="auto"/>
      </w:divBdr>
      <w:divsChild>
        <w:div w:id="1825052101">
          <w:marLeft w:val="2550"/>
          <w:marRight w:val="0"/>
          <w:marTop w:val="0"/>
          <w:marBottom w:val="0"/>
          <w:divBdr>
            <w:top w:val="none" w:sz="0" w:space="0" w:color="auto"/>
            <w:left w:val="none" w:sz="0" w:space="0" w:color="auto"/>
            <w:bottom w:val="none" w:sz="0" w:space="0" w:color="auto"/>
            <w:right w:val="none" w:sz="0" w:space="0" w:color="auto"/>
          </w:divBdr>
        </w:div>
      </w:divsChild>
    </w:div>
    <w:div w:id="1306667383">
      <w:bodyDiv w:val="1"/>
      <w:marLeft w:val="0"/>
      <w:marRight w:val="0"/>
      <w:marTop w:val="0"/>
      <w:marBottom w:val="0"/>
      <w:divBdr>
        <w:top w:val="none" w:sz="0" w:space="0" w:color="auto"/>
        <w:left w:val="none" w:sz="0" w:space="0" w:color="auto"/>
        <w:bottom w:val="none" w:sz="0" w:space="0" w:color="auto"/>
        <w:right w:val="none" w:sz="0" w:space="0" w:color="auto"/>
      </w:divBdr>
      <w:divsChild>
        <w:div w:id="1910269808">
          <w:marLeft w:val="2550"/>
          <w:marRight w:val="0"/>
          <w:marTop w:val="0"/>
          <w:marBottom w:val="0"/>
          <w:divBdr>
            <w:top w:val="none" w:sz="0" w:space="0" w:color="auto"/>
            <w:left w:val="none" w:sz="0" w:space="0" w:color="auto"/>
            <w:bottom w:val="none" w:sz="0" w:space="0" w:color="auto"/>
            <w:right w:val="none" w:sz="0" w:space="0" w:color="auto"/>
          </w:divBdr>
        </w:div>
      </w:divsChild>
    </w:div>
    <w:div w:id="1407414578">
      <w:bodyDiv w:val="1"/>
      <w:marLeft w:val="0"/>
      <w:marRight w:val="0"/>
      <w:marTop w:val="0"/>
      <w:marBottom w:val="0"/>
      <w:divBdr>
        <w:top w:val="none" w:sz="0" w:space="0" w:color="auto"/>
        <w:left w:val="none" w:sz="0" w:space="0" w:color="auto"/>
        <w:bottom w:val="none" w:sz="0" w:space="0" w:color="auto"/>
        <w:right w:val="none" w:sz="0" w:space="0" w:color="auto"/>
      </w:divBdr>
      <w:divsChild>
        <w:div w:id="1798178121">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C482B52-528D-49BA-98F5-1B0D3380E395}"/>
</file>

<file path=customXml/itemProps2.xml><?xml version="1.0" encoding="utf-8"?>
<ds:datastoreItem xmlns:ds="http://schemas.openxmlformats.org/officeDocument/2006/customXml" ds:itemID="{34B0CA9C-B094-4F57-ADC9-A836FFF7548B}"/>
</file>

<file path=customXml/itemProps3.xml><?xml version="1.0" encoding="utf-8"?>
<ds:datastoreItem xmlns:ds="http://schemas.openxmlformats.org/officeDocument/2006/customXml" ds:itemID="{4D0AEE35-2114-4597-89FF-9775F4675A1F}"/>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2894</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N° 5366</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Brigitte</dc:creator>
  <cp:keywords/>
  <dc:description/>
  <cp:lastModifiedBy>SYSTEM</cp:lastModifiedBy>
  <cp:revision>2</cp:revision>
  <cp:lastPrinted>2007-07-04T13:56:00Z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